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3378F" w14:textId="5ADC1C13" w:rsidR="007D45D6" w:rsidRDefault="00BF2913" w:rsidP="00D165DD">
      <w:pPr>
        <w:spacing w:after="0" w:line="240" w:lineRule="auto"/>
        <w:jc w:val="center"/>
        <w:rPr>
          <w:rFonts w:ascii="Calibri" w:hAnsi="Calibri"/>
          <w:b/>
          <w:noProof/>
          <w:sz w:val="28"/>
          <w:szCs w:val="28"/>
          <w:lang w:val="en-US"/>
        </w:rPr>
      </w:pPr>
      <w:r w:rsidRPr="00F56F31">
        <w:rPr>
          <w:rFonts w:ascii="Arial" w:hAnsi="Arial" w:cs="Arial"/>
          <w:b/>
          <w:noProof/>
          <w:sz w:val="36"/>
          <w:szCs w:val="36"/>
          <w:lang w:val="en-US"/>
        </w:rPr>
        <w:drawing>
          <wp:anchor distT="0" distB="0" distL="114300" distR="114300" simplePos="0" relativeHeight="251663360" behindDoc="0" locked="0" layoutInCell="1" allowOverlap="1" wp14:anchorId="492DF897" wp14:editId="5BFA0064">
            <wp:simplePos x="0" y="0"/>
            <wp:positionH relativeFrom="column">
              <wp:posOffset>1551940</wp:posOffset>
            </wp:positionH>
            <wp:positionV relativeFrom="paragraph">
              <wp:posOffset>2540</wp:posOffset>
            </wp:positionV>
            <wp:extent cx="2790825" cy="1019175"/>
            <wp:effectExtent l="0" t="0" r="9525" b="9525"/>
            <wp:wrapSquare wrapText="bothSides"/>
            <wp:docPr id="4" name="Picture 4" descr="C:\Users\wleon\AppData\Local\Microsoft\Windows\INetCache\Content.Outlook\4G5AKA1S\SCAA Logo_FullColour_RGB - 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leon\AppData\Local\Microsoft\Windows\INetCache\Content.Outlook\4G5AKA1S\SCAA Logo_FullColour_RGB - Ma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B32">
        <w:rPr>
          <w:rFonts w:ascii="Cambria" w:hAnsi="Cambria"/>
          <w:noProof/>
          <w:sz w:val="36"/>
          <w:lang w:val="en-US"/>
        </w:rPr>
        <w:drawing>
          <wp:anchor distT="0" distB="0" distL="114300" distR="114300" simplePos="0" relativeHeight="251661312" behindDoc="0" locked="0" layoutInCell="1" allowOverlap="1" wp14:anchorId="7186F6F1" wp14:editId="61BC80FF">
            <wp:simplePos x="0" y="0"/>
            <wp:positionH relativeFrom="column">
              <wp:posOffset>2914015</wp:posOffset>
            </wp:positionH>
            <wp:positionV relativeFrom="paragraph">
              <wp:posOffset>2540</wp:posOffset>
            </wp:positionV>
            <wp:extent cx="837565" cy="647700"/>
            <wp:effectExtent l="0" t="0" r="635" b="0"/>
            <wp:wrapSquare wrapText="bothSides"/>
            <wp:docPr id="3" name="Picture 3" descr="250px-Coat_of_Arms_of_the_Republic_of_Seychelles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0px-Coat_of_Arms_of_the_Republic_of_Seychelles_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3A59">
        <w:rPr>
          <w:rFonts w:ascii="Calibri" w:hAnsi="Calibr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7ADA3CF" wp14:editId="7B72089F">
                <wp:simplePos x="0" y="0"/>
                <wp:positionH relativeFrom="column">
                  <wp:posOffset>-257810</wp:posOffset>
                </wp:positionH>
                <wp:positionV relativeFrom="paragraph">
                  <wp:posOffset>-240030</wp:posOffset>
                </wp:positionV>
                <wp:extent cx="7029450" cy="10148570"/>
                <wp:effectExtent l="0" t="0" r="19050" b="2413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1014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6DD43" w14:textId="56B726D7" w:rsidR="0038304A" w:rsidRDefault="000B4246" w:rsidP="00751614">
                            <w:pPr>
                              <w:spacing w:after="0" w:line="240" w:lineRule="auto"/>
                            </w:pPr>
                            <w:ins w:id="0" w:author="Bernadette Boniface" w:date="2021-09-07T14:39:00Z">
                              <w:r>
                                <w:t xml:space="preserve"> 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ADA3C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0.3pt;margin-top:-18.9pt;width:553.5pt;height:799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">
                <v:textbox>
                  <w:txbxContent>
                    <w:p w14:paraId="2576DD43" w14:textId="56B726D7" w:rsidR="0038304A" w:rsidRDefault="000B4246" w:rsidP="00751614">
                      <w:pPr>
                        <w:spacing w:after="0" w:line="240" w:lineRule="auto"/>
                      </w:pPr>
                      <w:ins w:id="1" w:author="Bernadette Boniface" w:date="2021-09-07T14:39:00Z">
                        <w:r>
                          <w:t xml:space="preserve"> 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491721BF" w14:textId="77777777" w:rsidR="007D45D6" w:rsidRDefault="007D45D6" w:rsidP="00D165DD">
      <w:pPr>
        <w:spacing w:after="0" w:line="240" w:lineRule="auto"/>
        <w:jc w:val="center"/>
        <w:rPr>
          <w:rFonts w:ascii="Calibri" w:hAnsi="Calibri"/>
          <w:b/>
          <w:noProof/>
          <w:sz w:val="28"/>
          <w:szCs w:val="28"/>
          <w:lang w:val="en-US"/>
        </w:rPr>
      </w:pPr>
    </w:p>
    <w:p w14:paraId="45D73020" w14:textId="77777777" w:rsidR="00370D5D" w:rsidRPr="00741B32" w:rsidRDefault="00741B32" w:rsidP="00741B32">
      <w:pPr>
        <w:tabs>
          <w:tab w:val="left" w:pos="4455"/>
        </w:tabs>
        <w:spacing w:after="0" w:line="240" w:lineRule="auto"/>
        <w:rPr>
          <w:rFonts w:ascii="Calibri" w:eastAsia="Calibri" w:hAnsi="Calibri" w:cs="Segoe UI"/>
          <w:b/>
          <w:color w:val="FF0000"/>
          <w:sz w:val="14"/>
          <w:szCs w:val="14"/>
        </w:rPr>
      </w:pPr>
      <w:r>
        <w:rPr>
          <w:rFonts w:ascii="Calibri" w:eastAsia="Calibri" w:hAnsi="Calibri" w:cs="Segoe UI"/>
          <w:b/>
          <w:color w:val="FF0000"/>
          <w:sz w:val="24"/>
          <w:szCs w:val="24"/>
        </w:rPr>
        <w:tab/>
      </w:r>
    </w:p>
    <w:p w14:paraId="1E95DCE3" w14:textId="77777777" w:rsidR="00BF2913" w:rsidRDefault="00BF2913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799AD01" w14:textId="77777777" w:rsidR="00BF2913" w:rsidRDefault="00BF2913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0C6EAEB9" w14:textId="77777777" w:rsidR="00BF2913" w:rsidRDefault="00BF2913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6B5E19E2" w14:textId="6DAA1044" w:rsidR="00370D5D" w:rsidRPr="00AD0AF8" w:rsidRDefault="00627980" w:rsidP="00F03E6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INVITATION TO TENDER</w:t>
      </w:r>
    </w:p>
    <w:p w14:paraId="1413E046" w14:textId="77777777" w:rsidR="00370D5D" w:rsidRPr="00C452DC" w:rsidRDefault="00370D5D" w:rsidP="00F03E64">
      <w:pPr>
        <w:spacing w:after="0" w:line="240" w:lineRule="auto"/>
        <w:jc w:val="center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14:paraId="598FA9EE" w14:textId="75A1933C" w:rsidR="00370D5D" w:rsidRDefault="00510FF6" w:rsidP="00F03E6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REFURBISHMENT OF WOODEN STRUCTURES AT THE PRASLIN DOMESTIC AIRPORT</w:t>
      </w:r>
    </w:p>
    <w:p w14:paraId="7776FAC1" w14:textId="77777777" w:rsidR="00FF7FF4" w:rsidRPr="00FF7FF4" w:rsidRDefault="00FF7FF4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46E0FA6C" w14:textId="1D240CA6" w:rsidR="00BF2913" w:rsidRPr="00751614" w:rsidRDefault="00BF2913">
      <w:pPr>
        <w:spacing w:after="0" w:line="240" w:lineRule="auto"/>
        <w:jc w:val="both"/>
      </w:pPr>
      <w:r w:rsidRPr="00751614">
        <w:t>The Seychelles Civil Aviation Authority (SCAA)</w:t>
      </w:r>
      <w:r w:rsidR="004729C3" w:rsidRPr="00751614">
        <w:t xml:space="preserve"> </w:t>
      </w:r>
      <w:r w:rsidRPr="00751614">
        <w:t>would like</w:t>
      </w:r>
      <w:r w:rsidR="00845338" w:rsidRPr="00751614">
        <w:t xml:space="preserve"> to</w:t>
      </w:r>
      <w:r w:rsidRPr="00751614">
        <w:t xml:space="preserve"> invite bidders for the</w:t>
      </w:r>
      <w:r w:rsidRPr="00F03E64">
        <w:rPr>
          <w:rFonts w:eastAsia="Calibri" w:cstheme="minorHAnsi"/>
        </w:rPr>
        <w:t xml:space="preserve"> </w:t>
      </w:r>
      <w:r w:rsidR="00510FF6" w:rsidRPr="00751614">
        <w:rPr>
          <w:rFonts w:eastAsia="Calibri" w:cstheme="minorHAnsi"/>
          <w:i/>
        </w:rPr>
        <w:t>Refurbishment of Wooden Structures at the Praslin Domestic Airport</w:t>
      </w:r>
      <w:r w:rsidR="00510FF6" w:rsidRPr="00F03E64">
        <w:rPr>
          <w:rFonts w:eastAsia="Calibri" w:cstheme="minorHAnsi"/>
        </w:rPr>
        <w:t>.</w:t>
      </w:r>
      <w:r w:rsidRPr="00751614">
        <w:t xml:space="preserve"> </w:t>
      </w:r>
    </w:p>
    <w:p w14:paraId="09A3D404" w14:textId="77777777" w:rsidR="00BF2913" w:rsidRPr="00751614" w:rsidRDefault="00BF2913">
      <w:pPr>
        <w:spacing w:after="0" w:line="240" w:lineRule="auto"/>
        <w:jc w:val="both"/>
      </w:pPr>
    </w:p>
    <w:p w14:paraId="4A0F5B8B" w14:textId="213B1A90" w:rsidR="00BF2913" w:rsidRPr="00751614" w:rsidRDefault="00BF2913">
      <w:pPr>
        <w:spacing w:after="0" w:line="240" w:lineRule="auto"/>
        <w:contextualSpacing/>
        <w:jc w:val="both"/>
      </w:pPr>
      <w:r w:rsidRPr="00751614">
        <w:t xml:space="preserve">The objective of the procurement is to </w:t>
      </w:r>
      <w:r w:rsidR="00510FF6" w:rsidRPr="00751614">
        <w:t>repair, clean and varnish existing structure.</w:t>
      </w:r>
    </w:p>
    <w:p w14:paraId="5BF8F3EE" w14:textId="77777777" w:rsidR="00370D5D" w:rsidRPr="00BA268E" w:rsidRDefault="00370D5D">
      <w:pPr>
        <w:spacing w:after="0" w:line="240" w:lineRule="auto"/>
        <w:jc w:val="both"/>
        <w:rPr>
          <w:rFonts w:eastAsia="Calibri" w:cstheme="minorHAnsi"/>
        </w:rPr>
      </w:pPr>
    </w:p>
    <w:p w14:paraId="78B2D137" w14:textId="7376C554" w:rsidR="00370D5D" w:rsidRDefault="00C727F9">
      <w:pPr>
        <w:spacing w:after="0" w:line="240" w:lineRule="auto"/>
        <w:jc w:val="both"/>
        <w:rPr>
          <w:rFonts w:eastAsia="Calibri" w:cstheme="minorHAnsi"/>
          <w:b/>
          <w:u w:val="single"/>
          <w:lang w:val="fr-FR"/>
        </w:rPr>
      </w:pPr>
      <w:r w:rsidRPr="00751614">
        <w:rPr>
          <w:rFonts w:eastAsia="Calibri" w:cstheme="minorHAnsi"/>
          <w:b/>
          <w:u w:val="single"/>
          <w:lang w:val="fr-FR"/>
        </w:rPr>
        <w:t>Eligibility</w:t>
      </w:r>
    </w:p>
    <w:p w14:paraId="094F770D" w14:textId="77777777" w:rsidR="00C727F9" w:rsidRDefault="00C727F9">
      <w:pPr>
        <w:spacing w:after="0" w:line="240" w:lineRule="auto"/>
        <w:jc w:val="both"/>
        <w:rPr>
          <w:rFonts w:eastAsia="Calibri" w:cstheme="minorHAnsi"/>
          <w:b/>
          <w:u w:val="single"/>
          <w:lang w:val="fr-FR"/>
        </w:rPr>
      </w:pPr>
    </w:p>
    <w:p w14:paraId="0A487A57" w14:textId="2C7EC814" w:rsidR="00C727F9" w:rsidRPr="00824B8F" w:rsidRDefault="00E93A59" w:rsidP="00751614">
      <w:pPr>
        <w:pStyle w:val="ListParagraph"/>
        <w:numPr>
          <w:ilvl w:val="0"/>
          <w:numId w:val="2"/>
        </w:numPr>
        <w:spacing w:after="0" w:line="240" w:lineRule="auto"/>
        <w:ind w:left="540" w:hanging="180"/>
        <w:rPr>
          <w:rFonts w:cstheme="minorHAnsi"/>
        </w:rPr>
      </w:pPr>
      <w:r w:rsidRPr="00824B8F">
        <w:rPr>
          <w:rFonts w:cstheme="minorHAnsi"/>
        </w:rPr>
        <w:t xml:space="preserve">Tender is open to all </w:t>
      </w:r>
      <w:r w:rsidR="00E86876">
        <w:rPr>
          <w:rFonts w:cstheme="minorHAnsi"/>
        </w:rPr>
        <w:t>local</w:t>
      </w:r>
      <w:r w:rsidR="00510FF6">
        <w:rPr>
          <w:rFonts w:cstheme="minorHAnsi"/>
        </w:rPr>
        <w:t xml:space="preserve"> registered and</w:t>
      </w:r>
      <w:r w:rsidR="00E86876">
        <w:rPr>
          <w:rFonts w:cstheme="minorHAnsi"/>
        </w:rPr>
        <w:t xml:space="preserve"> </w:t>
      </w:r>
      <w:r w:rsidRPr="00824B8F">
        <w:rPr>
          <w:rFonts w:cstheme="minorHAnsi"/>
        </w:rPr>
        <w:t xml:space="preserve">licensed </w:t>
      </w:r>
      <w:r w:rsidR="00510FF6" w:rsidRPr="00751614">
        <w:rPr>
          <w:rFonts w:cstheme="minorHAnsi"/>
          <w:b/>
          <w:i/>
        </w:rPr>
        <w:t>CLASS I &amp; II</w:t>
      </w:r>
      <w:r w:rsidR="00510FF6">
        <w:rPr>
          <w:rFonts w:cstheme="minorHAnsi"/>
        </w:rPr>
        <w:t xml:space="preserve"> contractors</w:t>
      </w:r>
    </w:p>
    <w:p w14:paraId="1185FC12" w14:textId="6F453E60" w:rsidR="008E099B" w:rsidRPr="00C727F9" w:rsidRDefault="00C452DC" w:rsidP="00751614">
      <w:pPr>
        <w:pStyle w:val="ListParagraph"/>
        <w:numPr>
          <w:ilvl w:val="0"/>
          <w:numId w:val="2"/>
        </w:numPr>
        <w:spacing w:after="0" w:line="240" w:lineRule="auto"/>
        <w:ind w:left="540" w:hanging="180"/>
        <w:rPr>
          <w:rFonts w:cstheme="minorHAnsi"/>
        </w:rPr>
      </w:pPr>
      <w:r w:rsidRPr="00C727F9">
        <w:rPr>
          <w:rFonts w:cstheme="minorHAnsi"/>
        </w:rPr>
        <w:t xml:space="preserve">The successful </w:t>
      </w:r>
      <w:r w:rsidR="00C727F9" w:rsidRPr="00C727F9">
        <w:rPr>
          <w:rFonts w:cstheme="minorHAnsi"/>
        </w:rPr>
        <w:t xml:space="preserve">bidder </w:t>
      </w:r>
      <w:r w:rsidRPr="00C727F9">
        <w:rPr>
          <w:rFonts w:cstheme="minorHAnsi"/>
        </w:rPr>
        <w:t xml:space="preserve">will have </w:t>
      </w:r>
      <w:r w:rsidR="00C727F9" w:rsidRPr="00C727F9">
        <w:rPr>
          <w:rFonts w:cstheme="minorHAnsi"/>
        </w:rPr>
        <w:t>a</w:t>
      </w:r>
      <w:r w:rsidRPr="00C727F9">
        <w:rPr>
          <w:rFonts w:cstheme="minorHAnsi"/>
        </w:rPr>
        <w:t xml:space="preserve"> delivery</w:t>
      </w:r>
      <w:r w:rsidR="00C727F9" w:rsidRPr="00C727F9">
        <w:rPr>
          <w:rFonts w:cstheme="minorHAnsi"/>
        </w:rPr>
        <w:t xml:space="preserve"> schedule</w:t>
      </w:r>
      <w:r w:rsidRPr="00C727F9">
        <w:rPr>
          <w:rFonts w:cstheme="minorHAnsi"/>
        </w:rPr>
        <w:t xml:space="preserve"> </w:t>
      </w:r>
      <w:r w:rsidR="00C727F9" w:rsidRPr="00C727F9">
        <w:rPr>
          <w:rFonts w:cstheme="minorHAnsi"/>
        </w:rPr>
        <w:t>of</w:t>
      </w:r>
      <w:r w:rsidRPr="00C727F9">
        <w:rPr>
          <w:rFonts w:cstheme="minorHAnsi"/>
        </w:rPr>
        <w:t xml:space="preserve"> </w:t>
      </w:r>
      <w:r w:rsidR="00C727F9" w:rsidRPr="00C727F9">
        <w:rPr>
          <w:rFonts w:cstheme="minorHAnsi"/>
        </w:rPr>
        <w:t>eight</w:t>
      </w:r>
      <w:r w:rsidR="00510FF6" w:rsidRPr="00C727F9">
        <w:rPr>
          <w:rFonts w:cstheme="minorHAnsi"/>
        </w:rPr>
        <w:t xml:space="preserve"> </w:t>
      </w:r>
      <w:r w:rsidR="0038304A" w:rsidRPr="00C727F9">
        <w:rPr>
          <w:rFonts w:cstheme="minorHAnsi"/>
        </w:rPr>
        <w:t>(</w:t>
      </w:r>
      <w:r w:rsidR="00510FF6" w:rsidRPr="00C727F9">
        <w:rPr>
          <w:rFonts w:cstheme="minorHAnsi"/>
        </w:rPr>
        <w:t>8</w:t>
      </w:r>
      <w:r w:rsidR="0038304A" w:rsidRPr="00C727F9">
        <w:rPr>
          <w:rFonts w:cstheme="minorHAnsi"/>
        </w:rPr>
        <w:t xml:space="preserve">) </w:t>
      </w:r>
      <w:r w:rsidR="00C94360" w:rsidRPr="00C727F9">
        <w:rPr>
          <w:rFonts w:cstheme="minorHAnsi"/>
        </w:rPr>
        <w:t>weeks</w:t>
      </w:r>
      <w:r w:rsidR="008E099B" w:rsidRPr="00C727F9">
        <w:rPr>
          <w:rFonts w:cstheme="minorHAnsi"/>
        </w:rPr>
        <w:t xml:space="preserve"> from </w:t>
      </w:r>
      <w:r w:rsidR="004729C3" w:rsidRPr="00C727F9">
        <w:rPr>
          <w:rFonts w:cstheme="minorHAnsi"/>
        </w:rPr>
        <w:t>d</w:t>
      </w:r>
      <w:r w:rsidR="008E099B" w:rsidRPr="00C727F9">
        <w:rPr>
          <w:rFonts w:cstheme="minorHAnsi"/>
        </w:rPr>
        <w:t xml:space="preserve">ate of </w:t>
      </w:r>
      <w:r w:rsidR="00C727F9" w:rsidRPr="00C727F9">
        <w:rPr>
          <w:rFonts w:cstheme="minorHAnsi"/>
        </w:rPr>
        <w:t>contract a</w:t>
      </w:r>
      <w:r w:rsidR="008E099B" w:rsidRPr="00C727F9">
        <w:rPr>
          <w:rFonts w:cstheme="minorHAnsi"/>
        </w:rPr>
        <w:t>ward.</w:t>
      </w:r>
    </w:p>
    <w:p w14:paraId="65D5F999" w14:textId="77777777" w:rsidR="0038304A" w:rsidRPr="00BA268E" w:rsidRDefault="0038304A">
      <w:pPr>
        <w:pStyle w:val="ListParagraph"/>
        <w:spacing w:after="0" w:line="240" w:lineRule="auto"/>
        <w:jc w:val="both"/>
        <w:rPr>
          <w:rFonts w:cstheme="minorHAnsi"/>
        </w:rPr>
      </w:pPr>
    </w:p>
    <w:p w14:paraId="25476A2B" w14:textId="640C22E6" w:rsidR="00C727F9" w:rsidRDefault="00C727F9">
      <w:pPr>
        <w:spacing w:after="0" w:line="240" w:lineRule="auto"/>
        <w:jc w:val="both"/>
        <w:rPr>
          <w:rFonts w:cs="Arial"/>
          <w:b/>
          <w:u w:val="single"/>
        </w:rPr>
      </w:pPr>
      <w:r w:rsidRPr="00751614">
        <w:rPr>
          <w:rFonts w:cs="Arial"/>
          <w:b/>
          <w:u w:val="single"/>
        </w:rPr>
        <w:t>Access to Tender Document</w:t>
      </w:r>
    </w:p>
    <w:p w14:paraId="173A1852" w14:textId="77777777" w:rsidR="00C727F9" w:rsidRPr="00751614" w:rsidRDefault="00C727F9">
      <w:pPr>
        <w:spacing w:after="0" w:line="240" w:lineRule="auto"/>
        <w:jc w:val="both"/>
        <w:rPr>
          <w:rFonts w:cs="Arial"/>
          <w:u w:val="single"/>
        </w:rPr>
      </w:pPr>
    </w:p>
    <w:p w14:paraId="3FC0B615" w14:textId="6E95B6A2" w:rsidR="00C727F9" w:rsidRDefault="00C727F9">
      <w:pPr>
        <w:spacing w:after="0" w:line="240" w:lineRule="auto"/>
        <w:jc w:val="both"/>
        <w:rPr>
          <w:b/>
          <w:i/>
        </w:rPr>
      </w:pPr>
      <w:r w:rsidRPr="004D0440">
        <w:rPr>
          <w:i/>
        </w:rPr>
        <w:t xml:space="preserve">Tender document can be purchased m </w:t>
      </w:r>
      <w:r w:rsidR="000B4246" w:rsidRPr="004D0440">
        <w:rPr>
          <w:b/>
          <w:i/>
        </w:rPr>
        <w:t>Wednesday</w:t>
      </w:r>
      <w:r w:rsidR="004D0440" w:rsidRPr="004D0440">
        <w:rPr>
          <w:b/>
          <w:i/>
        </w:rPr>
        <w:t xml:space="preserve"> </w:t>
      </w:r>
      <w:r w:rsidRPr="004D0440">
        <w:rPr>
          <w:b/>
          <w:i/>
        </w:rPr>
        <w:t>0</w:t>
      </w:r>
      <w:r w:rsidR="000B4246" w:rsidRPr="004D0440">
        <w:rPr>
          <w:b/>
          <w:i/>
        </w:rPr>
        <w:t>7</w:t>
      </w:r>
      <w:r w:rsidRPr="004D0440">
        <w:rPr>
          <w:b/>
          <w:i/>
          <w:vertAlign w:val="superscript"/>
        </w:rPr>
        <w:t>th</w:t>
      </w:r>
      <w:r w:rsidRPr="004D0440">
        <w:rPr>
          <w:b/>
          <w:i/>
        </w:rPr>
        <w:t xml:space="preserve"> to </w:t>
      </w:r>
      <w:r w:rsidR="000B4246" w:rsidRPr="004D0440">
        <w:rPr>
          <w:b/>
          <w:i/>
        </w:rPr>
        <w:t>Tuesday 14</w:t>
      </w:r>
      <w:r w:rsidR="000B4246" w:rsidRPr="004D0440">
        <w:rPr>
          <w:b/>
          <w:i/>
          <w:vertAlign w:val="superscript"/>
        </w:rPr>
        <w:t>th</w:t>
      </w:r>
      <w:r w:rsidR="000B4246" w:rsidRPr="004D0440">
        <w:rPr>
          <w:b/>
          <w:i/>
        </w:rPr>
        <w:t xml:space="preserve"> </w:t>
      </w:r>
      <w:r w:rsidRPr="004D0440">
        <w:rPr>
          <w:b/>
          <w:i/>
        </w:rPr>
        <w:t>September 2021 from 0900hrs to 1500hrs</w:t>
      </w:r>
      <w:r w:rsidRPr="004D0440">
        <w:rPr>
          <w:i/>
        </w:rPr>
        <w:t xml:space="preserve"> at the Procurement Unit, Seychelles Civil Aviation Authority, Pointe Larue</w:t>
      </w:r>
      <w:r w:rsidR="004C53A9" w:rsidRPr="004D0440">
        <w:rPr>
          <w:i/>
        </w:rPr>
        <w:t>.</w:t>
      </w:r>
      <w:r w:rsidRPr="004D0440">
        <w:rPr>
          <w:i/>
        </w:rPr>
        <w:t xml:space="preserve"> </w:t>
      </w:r>
      <w:r w:rsidRPr="004D0440">
        <w:rPr>
          <w:b/>
          <w:i/>
        </w:rPr>
        <w:t xml:space="preserve"> </w:t>
      </w:r>
      <w:r w:rsidRPr="004D0440">
        <w:rPr>
          <w:i/>
        </w:rPr>
        <w:t xml:space="preserve">The closing date for obtaining the tender dossier is </w:t>
      </w:r>
      <w:r w:rsidR="004D0440" w:rsidRPr="004D0440">
        <w:rPr>
          <w:b/>
          <w:i/>
        </w:rPr>
        <w:t>Tuesday 14</w:t>
      </w:r>
      <w:r w:rsidR="004D0440" w:rsidRPr="004D0440">
        <w:rPr>
          <w:b/>
          <w:i/>
          <w:vertAlign w:val="superscript"/>
        </w:rPr>
        <w:t>th</w:t>
      </w:r>
      <w:r w:rsidRPr="004D0440">
        <w:rPr>
          <w:b/>
          <w:i/>
        </w:rPr>
        <w:t xml:space="preserve"> September 202</w:t>
      </w:r>
      <w:r w:rsidR="00A14E2B" w:rsidRPr="004D0440">
        <w:rPr>
          <w:b/>
          <w:i/>
        </w:rPr>
        <w:t>1</w:t>
      </w:r>
      <w:r w:rsidRPr="004D0440">
        <w:rPr>
          <w:b/>
          <w:i/>
        </w:rPr>
        <w:t xml:space="preserve"> at 1500hrs</w:t>
      </w:r>
      <w:r w:rsidRPr="00751614">
        <w:rPr>
          <w:b/>
          <w:i/>
        </w:rPr>
        <w:t>.</w:t>
      </w:r>
    </w:p>
    <w:p w14:paraId="4CEE356C" w14:textId="69844E7E" w:rsidR="004C53A9" w:rsidRDefault="004C53A9">
      <w:pPr>
        <w:spacing w:after="0" w:line="240" w:lineRule="auto"/>
        <w:jc w:val="both"/>
        <w:rPr>
          <w:b/>
          <w:i/>
        </w:rPr>
      </w:pPr>
    </w:p>
    <w:p w14:paraId="675EE3A8" w14:textId="68703727" w:rsidR="00C15F07" w:rsidRDefault="004C53A9">
      <w:pPr>
        <w:spacing w:after="0" w:line="240" w:lineRule="auto"/>
        <w:jc w:val="both"/>
        <w:rPr>
          <w:rFonts w:eastAsia="Calibri" w:cstheme="minorHAnsi"/>
          <w:lang w:val="en-US"/>
        </w:rPr>
      </w:pPr>
      <w:r w:rsidRPr="00C15F07">
        <w:rPr>
          <w:rFonts w:eastAsia="Calibri" w:cstheme="minorHAnsi"/>
          <w:b/>
          <w:lang w:val="en-US"/>
        </w:rPr>
        <w:t>NOTE:</w:t>
      </w:r>
      <w:r w:rsidRPr="00C15F07">
        <w:rPr>
          <w:rFonts w:eastAsia="Calibri" w:cstheme="minorHAnsi"/>
          <w:lang w:val="en-US"/>
        </w:rPr>
        <w:t xml:space="preserve"> The tender dossier is available at a non- refundable fee of SCR 300.00 to all interested bidder.</w:t>
      </w:r>
      <w:r w:rsidRPr="00C15F07">
        <w:rPr>
          <w:rFonts w:eastAsia="Calibri" w:cstheme="minorHAnsi"/>
          <w:b/>
          <w:i/>
          <w:lang w:val="en-US"/>
        </w:rPr>
        <w:t xml:space="preserve"> </w:t>
      </w:r>
      <w:r w:rsidRPr="00C15F07">
        <w:rPr>
          <w:rFonts w:eastAsia="Calibri" w:cstheme="minorHAnsi"/>
          <w:lang w:val="en-US"/>
        </w:rPr>
        <w:t xml:space="preserve"> Bidders may inspect the bidding document prior to purchase</w:t>
      </w:r>
      <w:r w:rsidR="00C15F07">
        <w:rPr>
          <w:rFonts w:eastAsia="Calibri" w:cstheme="minorHAnsi"/>
          <w:lang w:val="en-US"/>
        </w:rPr>
        <w:t xml:space="preserve">. </w:t>
      </w:r>
    </w:p>
    <w:p w14:paraId="31781FFF" w14:textId="77777777" w:rsidR="00C15F07" w:rsidRDefault="00C15F07">
      <w:pPr>
        <w:spacing w:after="0" w:line="240" w:lineRule="auto"/>
        <w:jc w:val="both"/>
        <w:rPr>
          <w:rFonts w:cs="Arial"/>
          <w:b/>
          <w:u w:val="single"/>
        </w:rPr>
      </w:pPr>
    </w:p>
    <w:p w14:paraId="42162AAF" w14:textId="3E50812B" w:rsidR="00A14E2B" w:rsidRDefault="00A14E2B">
      <w:pPr>
        <w:spacing w:after="0" w:line="240" w:lineRule="auto"/>
        <w:jc w:val="both"/>
        <w:rPr>
          <w:rFonts w:cs="Arial"/>
          <w:b/>
          <w:u w:val="single"/>
        </w:rPr>
      </w:pPr>
      <w:r w:rsidRPr="00751614">
        <w:rPr>
          <w:rFonts w:cs="Arial"/>
          <w:b/>
          <w:u w:val="single"/>
        </w:rPr>
        <w:t xml:space="preserve">Pre-Tender </w:t>
      </w:r>
      <w:r>
        <w:rPr>
          <w:rFonts w:cs="Arial"/>
          <w:b/>
          <w:u w:val="single"/>
        </w:rPr>
        <w:t xml:space="preserve">Site Visit </w:t>
      </w:r>
    </w:p>
    <w:p w14:paraId="5898B2C4" w14:textId="77777777" w:rsidR="00A14E2B" w:rsidRPr="00751614" w:rsidRDefault="00A14E2B">
      <w:pPr>
        <w:spacing w:after="0" w:line="240" w:lineRule="auto"/>
        <w:jc w:val="both"/>
        <w:rPr>
          <w:rFonts w:cs="Arial"/>
          <w:b/>
          <w:u w:val="single"/>
        </w:rPr>
      </w:pPr>
    </w:p>
    <w:p w14:paraId="67705AF5" w14:textId="70430770" w:rsidR="00A14E2B" w:rsidRDefault="00A14E2B">
      <w:pPr>
        <w:spacing w:after="0" w:line="240" w:lineRule="auto"/>
        <w:jc w:val="both"/>
        <w:rPr>
          <w:rFonts w:cs="Arial"/>
        </w:rPr>
      </w:pPr>
      <w:r w:rsidRPr="00751614">
        <w:rPr>
          <w:rFonts w:cs="Arial"/>
        </w:rPr>
        <w:t xml:space="preserve">A Pre-tender </w:t>
      </w:r>
      <w:r>
        <w:rPr>
          <w:rFonts w:cs="Arial"/>
        </w:rPr>
        <w:t>site visit</w:t>
      </w:r>
      <w:r w:rsidRPr="00751614">
        <w:rPr>
          <w:rFonts w:cs="Arial"/>
        </w:rPr>
        <w:t xml:space="preserve"> has been scheduled for </w:t>
      </w:r>
      <w:r>
        <w:rPr>
          <w:rFonts w:cs="Arial"/>
          <w:b/>
          <w:i/>
        </w:rPr>
        <w:t>Wednes</w:t>
      </w:r>
      <w:r w:rsidRPr="00751614">
        <w:rPr>
          <w:rFonts w:cs="Arial"/>
          <w:b/>
          <w:i/>
        </w:rPr>
        <w:t>day 1</w:t>
      </w:r>
      <w:r>
        <w:rPr>
          <w:rFonts w:cs="Arial"/>
          <w:b/>
          <w:i/>
        </w:rPr>
        <w:t>5</w:t>
      </w:r>
      <w:r w:rsidRPr="00751614">
        <w:rPr>
          <w:rFonts w:cs="Arial"/>
          <w:b/>
          <w:i/>
          <w:vertAlign w:val="superscript"/>
        </w:rPr>
        <w:t>th</w:t>
      </w:r>
      <w:r w:rsidRPr="00751614">
        <w:rPr>
          <w:rFonts w:cs="Arial"/>
          <w:b/>
          <w:i/>
        </w:rPr>
        <w:t xml:space="preserve"> September 202</w:t>
      </w:r>
      <w:r>
        <w:rPr>
          <w:rFonts w:cs="Arial"/>
          <w:b/>
          <w:i/>
        </w:rPr>
        <w:t>1</w:t>
      </w:r>
      <w:r w:rsidRPr="00751614">
        <w:rPr>
          <w:rFonts w:cs="Arial"/>
          <w:b/>
          <w:i/>
        </w:rPr>
        <w:t xml:space="preserve"> at 1330hrs</w:t>
      </w:r>
      <w:r w:rsidRPr="00751614">
        <w:rPr>
          <w:rFonts w:cs="Arial"/>
          <w:i/>
        </w:rPr>
        <w:t xml:space="preserve"> </w:t>
      </w:r>
      <w:r>
        <w:rPr>
          <w:rFonts w:cs="Arial"/>
        </w:rPr>
        <w:t>at the Praslin Domestic Airport.</w:t>
      </w:r>
    </w:p>
    <w:p w14:paraId="56814BA6" w14:textId="393FF1CD" w:rsidR="00A14E2B" w:rsidRDefault="00A14E2B">
      <w:pPr>
        <w:spacing w:after="0" w:line="240" w:lineRule="auto"/>
        <w:jc w:val="both"/>
        <w:rPr>
          <w:rFonts w:cs="Arial"/>
        </w:rPr>
      </w:pPr>
    </w:p>
    <w:p w14:paraId="4EACE6C1" w14:textId="27DA40AB" w:rsidR="00A14E2B" w:rsidRPr="00751614" w:rsidRDefault="00A14E2B">
      <w:pPr>
        <w:spacing w:after="0" w:line="240" w:lineRule="auto"/>
        <w:rPr>
          <w:rFonts w:cstheme="minorHAnsi"/>
          <w:b/>
          <w:u w:val="single"/>
        </w:rPr>
      </w:pPr>
      <w:r w:rsidRPr="00751614">
        <w:rPr>
          <w:rFonts w:cstheme="minorHAnsi"/>
          <w:b/>
          <w:u w:val="single"/>
        </w:rPr>
        <w:t>Submission of Tenders</w:t>
      </w:r>
    </w:p>
    <w:p w14:paraId="2787D61A" w14:textId="77777777" w:rsidR="00733584" w:rsidRPr="00751614" w:rsidRDefault="00733584" w:rsidP="00751614">
      <w:pPr>
        <w:spacing w:after="0" w:line="240" w:lineRule="auto"/>
        <w:rPr>
          <w:rFonts w:cstheme="minorHAnsi"/>
          <w:b/>
          <w:u w:val="single"/>
        </w:rPr>
      </w:pPr>
    </w:p>
    <w:p w14:paraId="033402BE" w14:textId="14D42FC2" w:rsidR="00F03E64" w:rsidRDefault="00733584" w:rsidP="00F03E64">
      <w:pPr>
        <w:spacing w:after="0" w:line="240" w:lineRule="auto"/>
        <w:jc w:val="both"/>
        <w:rPr>
          <w:rFonts w:cstheme="minorHAnsi"/>
          <w:b/>
          <w:i/>
        </w:rPr>
      </w:pPr>
      <w:r w:rsidRPr="00751614">
        <w:rPr>
          <w:rFonts w:cstheme="minorHAnsi"/>
        </w:rPr>
        <w:t>Tenders must be submitted in a sealed envelope marked</w:t>
      </w:r>
      <w:r>
        <w:rPr>
          <w:rFonts w:cstheme="minorHAnsi"/>
        </w:rPr>
        <w:t>;</w:t>
      </w:r>
      <w:r w:rsidRPr="00751614">
        <w:rPr>
          <w:rFonts w:cstheme="minorHAnsi"/>
        </w:rPr>
        <w:t xml:space="preserve"> </w:t>
      </w:r>
      <w:r w:rsidRPr="00751614">
        <w:rPr>
          <w:rFonts w:cstheme="minorHAnsi"/>
          <w:b/>
          <w:i/>
        </w:rPr>
        <w:t>“</w:t>
      </w:r>
      <w:r>
        <w:rPr>
          <w:rFonts w:cstheme="minorHAnsi"/>
          <w:b/>
          <w:i/>
        </w:rPr>
        <w:t xml:space="preserve">REFURBISHMENT OF WOODEN STRUCTURES AT THE PRASLIN DOMESTIC </w:t>
      </w:r>
      <w:r w:rsidR="00C15F07">
        <w:rPr>
          <w:rFonts w:cstheme="minorHAnsi"/>
          <w:b/>
          <w:i/>
        </w:rPr>
        <w:t>AIRPORT</w:t>
      </w:r>
      <w:r w:rsidR="00C15F07" w:rsidRPr="00751614">
        <w:rPr>
          <w:rFonts w:cstheme="minorHAnsi"/>
        </w:rPr>
        <w:t>”</w:t>
      </w:r>
      <w:r w:rsidR="00C15F07" w:rsidRPr="00C15F07">
        <w:rPr>
          <w:rFonts w:cstheme="minorHAnsi"/>
        </w:rPr>
        <w:t xml:space="preserve"> </w:t>
      </w:r>
      <w:r w:rsidR="00C15F07">
        <w:rPr>
          <w:rFonts w:cstheme="minorHAnsi"/>
        </w:rPr>
        <w:t xml:space="preserve">and </w:t>
      </w:r>
      <w:r w:rsidR="00C15F07" w:rsidRPr="000B4246">
        <w:rPr>
          <w:rFonts w:cstheme="minorHAnsi"/>
        </w:rPr>
        <w:t>placed</w:t>
      </w:r>
      <w:r w:rsidR="00C15F07" w:rsidRPr="00C15F07">
        <w:rPr>
          <w:rFonts w:cstheme="minorHAnsi"/>
        </w:rPr>
        <w:t xml:space="preserve"> in the tender box situated at the </w:t>
      </w:r>
      <w:r w:rsidR="00C15F07" w:rsidRPr="00C15F07">
        <w:rPr>
          <w:rFonts w:cstheme="minorHAnsi"/>
          <w:b/>
          <w:i/>
        </w:rPr>
        <w:t>Praslin Domestic Airport</w:t>
      </w:r>
      <w:r w:rsidR="00C15F07" w:rsidRPr="000B4246">
        <w:rPr>
          <w:rFonts w:cstheme="minorHAnsi"/>
          <w:b/>
          <w:i/>
        </w:rPr>
        <w:t>, Grand Anse, Praslin</w:t>
      </w:r>
      <w:r w:rsidR="00C15F07" w:rsidRPr="00C15F07">
        <w:rPr>
          <w:rFonts w:cstheme="minorHAnsi"/>
        </w:rPr>
        <w:t xml:space="preserve"> </w:t>
      </w:r>
      <w:r w:rsidR="00C15F07" w:rsidRPr="00C15F07">
        <w:rPr>
          <w:rFonts w:cstheme="minorHAnsi"/>
          <w:b/>
          <w:i/>
          <w:u w:val="single"/>
        </w:rPr>
        <w:t>OR</w:t>
      </w:r>
      <w:r w:rsidR="00C15F07" w:rsidRPr="00C15F07">
        <w:rPr>
          <w:rFonts w:cstheme="minorHAnsi"/>
        </w:rPr>
        <w:t xml:space="preserve"> at the </w:t>
      </w:r>
      <w:r w:rsidR="00C15F07" w:rsidRPr="00C15F07">
        <w:rPr>
          <w:rFonts w:cstheme="minorHAnsi"/>
          <w:b/>
          <w:i/>
        </w:rPr>
        <w:t>National Tender Board</w:t>
      </w:r>
      <w:r w:rsidR="00C15F07">
        <w:rPr>
          <w:rFonts w:cstheme="minorHAnsi"/>
        </w:rPr>
        <w:t>,</w:t>
      </w:r>
      <w:r w:rsidR="00C15F07" w:rsidRPr="00C15F07">
        <w:rPr>
          <w:rFonts w:cstheme="minorHAnsi"/>
        </w:rPr>
        <w:t xml:space="preserve"> </w:t>
      </w:r>
      <w:r w:rsidR="00C15F07" w:rsidRPr="000B4246">
        <w:rPr>
          <w:rFonts w:cstheme="minorHAnsi"/>
          <w:b/>
          <w:i/>
        </w:rPr>
        <w:t>Maison de Mahe, Victoria</w:t>
      </w:r>
      <w:r w:rsidR="00C15F07" w:rsidRPr="00C15F07">
        <w:rPr>
          <w:rFonts w:cstheme="minorHAnsi"/>
        </w:rPr>
        <w:t xml:space="preserve">, before </w:t>
      </w:r>
      <w:r w:rsidR="00C15F07" w:rsidRPr="00C15F07">
        <w:rPr>
          <w:rFonts w:cstheme="minorHAnsi"/>
          <w:b/>
          <w:i/>
        </w:rPr>
        <w:t xml:space="preserve">1100HRS on </w:t>
      </w:r>
      <w:bookmarkStart w:id="2" w:name="_GoBack"/>
      <w:bookmarkEnd w:id="2"/>
      <w:r w:rsidR="00C15F07" w:rsidRPr="00C15F07">
        <w:rPr>
          <w:rFonts w:cstheme="minorHAnsi"/>
          <w:b/>
          <w:i/>
        </w:rPr>
        <w:t>Wednesday 29</w:t>
      </w:r>
      <w:r w:rsidR="00C15F07" w:rsidRPr="00C15F07">
        <w:rPr>
          <w:rFonts w:cstheme="minorHAnsi"/>
          <w:b/>
          <w:i/>
          <w:vertAlign w:val="superscript"/>
        </w:rPr>
        <w:t>th</w:t>
      </w:r>
      <w:r w:rsidR="00C15F07" w:rsidRPr="00C15F07">
        <w:rPr>
          <w:rFonts w:cstheme="minorHAnsi"/>
          <w:b/>
          <w:i/>
        </w:rPr>
        <w:t xml:space="preserve"> September 2021</w:t>
      </w:r>
      <w:r w:rsidR="00C15F07" w:rsidRPr="00C15F07">
        <w:rPr>
          <w:rFonts w:cstheme="minorHAnsi"/>
          <w:b/>
        </w:rPr>
        <w:t xml:space="preserve">. </w:t>
      </w:r>
    </w:p>
    <w:p w14:paraId="216445F6" w14:textId="54740D6D" w:rsidR="00733584" w:rsidRPr="00751614" w:rsidRDefault="00733584" w:rsidP="00751614">
      <w:pPr>
        <w:spacing w:after="0" w:line="240" w:lineRule="auto"/>
        <w:jc w:val="both"/>
        <w:rPr>
          <w:rFonts w:cstheme="minorHAnsi"/>
        </w:rPr>
      </w:pPr>
      <w:r w:rsidRPr="00751614">
        <w:rPr>
          <w:rFonts w:cstheme="minorHAnsi"/>
          <w:b/>
        </w:rPr>
        <w:t xml:space="preserve"> </w:t>
      </w:r>
    </w:p>
    <w:p w14:paraId="3BF3866F" w14:textId="32014345" w:rsidR="00A14E2B" w:rsidRDefault="00A14E2B">
      <w:pPr>
        <w:pStyle w:val="ListParagraph"/>
        <w:spacing w:after="0" w:line="240" w:lineRule="auto"/>
        <w:ind w:left="0"/>
        <w:jc w:val="both"/>
        <w:rPr>
          <w:rFonts w:cs="Arial"/>
          <w:b/>
          <w:u w:val="single"/>
        </w:rPr>
      </w:pPr>
      <w:r w:rsidRPr="00751614">
        <w:rPr>
          <w:rFonts w:cs="Arial"/>
          <w:b/>
          <w:u w:val="single"/>
        </w:rPr>
        <w:t>Tender Opening</w:t>
      </w:r>
    </w:p>
    <w:p w14:paraId="757E8C53" w14:textId="77777777" w:rsidR="00733584" w:rsidRPr="00751614" w:rsidRDefault="00733584">
      <w:pPr>
        <w:pStyle w:val="ListParagraph"/>
        <w:spacing w:after="0" w:line="240" w:lineRule="auto"/>
        <w:ind w:left="0"/>
        <w:jc w:val="both"/>
        <w:rPr>
          <w:rFonts w:cs="Arial"/>
          <w:b/>
          <w:u w:val="single"/>
        </w:rPr>
      </w:pPr>
    </w:p>
    <w:p w14:paraId="08791C9B" w14:textId="2E30F125" w:rsidR="00A14E2B" w:rsidRDefault="00A14E2B">
      <w:pPr>
        <w:pStyle w:val="ListParagraph"/>
        <w:spacing w:after="0" w:line="240" w:lineRule="auto"/>
        <w:ind w:left="0"/>
        <w:jc w:val="both"/>
        <w:rPr>
          <w:rFonts w:cs="Arial"/>
        </w:rPr>
      </w:pPr>
      <w:r w:rsidRPr="00751614">
        <w:rPr>
          <w:rFonts w:cs="Arial"/>
        </w:rPr>
        <w:t xml:space="preserve">Tenders will be opened immediately after closing at on </w:t>
      </w:r>
      <w:r w:rsidR="002E2757" w:rsidRPr="000B4246">
        <w:rPr>
          <w:rFonts w:cs="Arial"/>
          <w:b/>
          <w:i/>
        </w:rPr>
        <w:t>Wednesday 29</w:t>
      </w:r>
      <w:r w:rsidR="00C15F07" w:rsidRPr="000B4246">
        <w:rPr>
          <w:rFonts w:cs="Arial"/>
          <w:b/>
          <w:i/>
          <w:vertAlign w:val="superscript"/>
        </w:rPr>
        <w:t>th</w:t>
      </w:r>
      <w:r w:rsidR="00C15F07" w:rsidRPr="000B4246">
        <w:rPr>
          <w:rFonts w:cs="Arial"/>
          <w:b/>
          <w:i/>
        </w:rPr>
        <w:t xml:space="preserve"> </w:t>
      </w:r>
      <w:r w:rsidR="00C15F07" w:rsidRPr="00751614">
        <w:rPr>
          <w:rFonts w:cs="Arial"/>
          <w:b/>
          <w:i/>
        </w:rPr>
        <w:t>September</w:t>
      </w:r>
      <w:r w:rsidRPr="00751614">
        <w:rPr>
          <w:rFonts w:cs="Arial"/>
          <w:b/>
          <w:i/>
        </w:rPr>
        <w:t xml:space="preserve"> 202</w:t>
      </w:r>
      <w:r w:rsidR="00733584">
        <w:rPr>
          <w:rFonts w:cs="Arial"/>
          <w:b/>
          <w:i/>
        </w:rPr>
        <w:t>1</w:t>
      </w:r>
      <w:r w:rsidRPr="00751614">
        <w:rPr>
          <w:rFonts w:cs="Arial"/>
          <w:b/>
          <w:i/>
        </w:rPr>
        <w:t xml:space="preserve"> at 1100hrs</w:t>
      </w:r>
      <w:r w:rsidRPr="00751614">
        <w:rPr>
          <w:rFonts w:cs="Arial"/>
          <w:b/>
          <w:i/>
          <w:color w:val="FF0000"/>
        </w:rPr>
        <w:t xml:space="preserve"> </w:t>
      </w:r>
      <w:r w:rsidRPr="00751614">
        <w:rPr>
          <w:rFonts w:cs="Arial"/>
        </w:rPr>
        <w:t xml:space="preserve">at the </w:t>
      </w:r>
      <w:r w:rsidRPr="000B4246">
        <w:rPr>
          <w:rFonts w:cs="Arial"/>
          <w:b/>
          <w:i/>
        </w:rPr>
        <w:t>National Tender Board, Maison de Mahe, Victoria</w:t>
      </w:r>
      <w:r w:rsidRPr="00751614">
        <w:rPr>
          <w:rFonts w:cs="Arial"/>
        </w:rPr>
        <w:t>.</w:t>
      </w:r>
    </w:p>
    <w:p w14:paraId="5DFECD54" w14:textId="1317EC34" w:rsidR="00826A38" w:rsidRDefault="00826A38">
      <w:pPr>
        <w:pStyle w:val="ListParagraph"/>
        <w:spacing w:after="0" w:line="240" w:lineRule="auto"/>
        <w:ind w:left="0"/>
        <w:jc w:val="both"/>
        <w:rPr>
          <w:rFonts w:cs="Arial"/>
        </w:rPr>
      </w:pPr>
    </w:p>
    <w:p w14:paraId="17CD54D2" w14:textId="25E59141" w:rsidR="00826A38" w:rsidRPr="000B4246" w:rsidRDefault="00826A38">
      <w:pPr>
        <w:pStyle w:val="ListParagraph"/>
        <w:spacing w:after="0" w:line="240" w:lineRule="auto"/>
        <w:ind w:left="0"/>
        <w:jc w:val="both"/>
        <w:rPr>
          <w:rFonts w:cs="Arial"/>
          <w:b/>
        </w:rPr>
      </w:pPr>
      <w:r w:rsidRPr="000B4246">
        <w:rPr>
          <w:rFonts w:cs="Arial"/>
          <w:b/>
        </w:rPr>
        <w:t>ANY BIDS RECEIVED AFTER THE DEADLINE WILL NOT BE ACCEPTED AND WILL BE RETURNED UNOPENED TO THE BIDDER</w:t>
      </w:r>
    </w:p>
    <w:p w14:paraId="22A47EF8" w14:textId="4CFC2D1B" w:rsidR="00733584" w:rsidRDefault="00A14E2B" w:rsidP="000B4246">
      <w:pPr>
        <w:spacing w:after="0" w:line="240" w:lineRule="auto"/>
        <w:jc w:val="center"/>
        <w:rPr>
          <w:rFonts w:cs="Calibri"/>
          <w:color w:val="000000"/>
        </w:rPr>
      </w:pPr>
      <w:r w:rsidRPr="00751614">
        <w:rPr>
          <w:rFonts w:cs="Calibri"/>
          <w:color w:val="000000"/>
        </w:rPr>
        <w:t>For any enquiries please contact</w:t>
      </w:r>
      <w:r w:rsidR="00733584">
        <w:rPr>
          <w:rFonts w:cs="Calibri"/>
          <w:color w:val="000000"/>
        </w:rPr>
        <w:t>;</w:t>
      </w:r>
    </w:p>
    <w:p w14:paraId="09DBE279" w14:textId="77777777" w:rsidR="00733584" w:rsidRDefault="00733584">
      <w:pPr>
        <w:spacing w:after="0" w:line="240" w:lineRule="auto"/>
        <w:jc w:val="both"/>
        <w:rPr>
          <w:rFonts w:cs="Calibri"/>
          <w:color w:val="000000"/>
        </w:rPr>
      </w:pPr>
    </w:p>
    <w:p w14:paraId="59284693" w14:textId="77777777" w:rsidR="00733584" w:rsidRPr="00751614" w:rsidRDefault="00A14E2B" w:rsidP="000B4246">
      <w:pPr>
        <w:spacing w:after="0" w:line="240" w:lineRule="auto"/>
        <w:jc w:val="center"/>
        <w:rPr>
          <w:rFonts w:cs="Calibri"/>
          <w:b/>
          <w:i/>
          <w:color w:val="000000"/>
        </w:rPr>
      </w:pPr>
      <w:r w:rsidRPr="00751614">
        <w:rPr>
          <w:rFonts w:cs="Calibri"/>
          <w:b/>
          <w:i/>
          <w:color w:val="000000"/>
        </w:rPr>
        <w:t>M</w:t>
      </w:r>
      <w:r w:rsidR="00733584" w:rsidRPr="00751614">
        <w:rPr>
          <w:rFonts w:cs="Calibri"/>
          <w:b/>
          <w:i/>
          <w:color w:val="000000"/>
        </w:rPr>
        <w:t>r.</w:t>
      </w:r>
      <w:r w:rsidRPr="00751614">
        <w:rPr>
          <w:rFonts w:cs="Calibri"/>
          <w:b/>
          <w:i/>
          <w:color w:val="000000"/>
        </w:rPr>
        <w:t xml:space="preserve"> </w:t>
      </w:r>
      <w:r w:rsidR="00733584" w:rsidRPr="00751614">
        <w:rPr>
          <w:rFonts w:cs="Calibri"/>
          <w:b/>
          <w:i/>
          <w:color w:val="000000"/>
        </w:rPr>
        <w:t>Gavin Domingue</w:t>
      </w:r>
    </w:p>
    <w:p w14:paraId="08626B92" w14:textId="77777777" w:rsidR="00733584" w:rsidRPr="00751614" w:rsidRDefault="00733584" w:rsidP="000B4246">
      <w:pPr>
        <w:spacing w:after="0" w:line="240" w:lineRule="auto"/>
        <w:jc w:val="center"/>
        <w:rPr>
          <w:rFonts w:cs="Calibri"/>
          <w:b/>
          <w:i/>
          <w:color w:val="000000"/>
        </w:rPr>
      </w:pPr>
      <w:r w:rsidRPr="00751614">
        <w:rPr>
          <w:rFonts w:cs="Calibri"/>
          <w:b/>
          <w:i/>
          <w:color w:val="000000"/>
        </w:rPr>
        <w:t>P</w:t>
      </w:r>
      <w:r w:rsidR="00A14E2B" w:rsidRPr="00751614">
        <w:rPr>
          <w:rFonts w:cs="Calibri"/>
          <w:b/>
          <w:i/>
          <w:color w:val="000000"/>
        </w:rPr>
        <w:t>rocurement</w:t>
      </w:r>
      <w:r w:rsidRPr="00751614">
        <w:rPr>
          <w:rFonts w:cs="Calibri"/>
          <w:b/>
          <w:i/>
          <w:color w:val="000000"/>
        </w:rPr>
        <w:t xml:space="preserve"> Analyst</w:t>
      </w:r>
    </w:p>
    <w:p w14:paraId="3AFFAF0D" w14:textId="77777777" w:rsidR="00733584" w:rsidRPr="00751614" w:rsidRDefault="00A14E2B" w:rsidP="000B4246">
      <w:pPr>
        <w:spacing w:after="0" w:line="240" w:lineRule="auto"/>
        <w:jc w:val="center"/>
        <w:rPr>
          <w:rFonts w:cs="Calibri"/>
          <w:b/>
          <w:bCs/>
          <w:i/>
          <w:color w:val="000000"/>
        </w:rPr>
      </w:pPr>
      <w:r w:rsidRPr="00751614">
        <w:rPr>
          <w:rFonts w:cs="Calibri"/>
          <w:b/>
          <w:bCs/>
          <w:i/>
          <w:color w:val="000000"/>
        </w:rPr>
        <w:t>Seychelles Civil Aviation Authority</w:t>
      </w:r>
    </w:p>
    <w:p w14:paraId="25B23068" w14:textId="4857B9E8" w:rsidR="00A14E2B" w:rsidRDefault="00A14E2B" w:rsidP="000B4246">
      <w:pPr>
        <w:spacing w:after="0" w:line="240" w:lineRule="auto"/>
        <w:jc w:val="center"/>
        <w:rPr>
          <w:rFonts w:eastAsia="Calibri" w:cstheme="minorHAnsi"/>
          <w:b/>
        </w:rPr>
      </w:pPr>
      <w:r w:rsidRPr="00751614">
        <w:rPr>
          <w:rFonts w:cs="Calibri"/>
          <w:b/>
          <w:i/>
        </w:rPr>
        <w:t>Telephone</w:t>
      </w:r>
      <w:r w:rsidRPr="00751614">
        <w:rPr>
          <w:rFonts w:cs="Calibri"/>
          <w:b/>
          <w:bCs/>
          <w:i/>
        </w:rPr>
        <w:t>: 4384</w:t>
      </w:r>
      <w:r w:rsidR="00733584" w:rsidRPr="00751614">
        <w:rPr>
          <w:rFonts w:cs="Calibri"/>
          <w:b/>
          <w:bCs/>
          <w:i/>
        </w:rPr>
        <w:t>213</w:t>
      </w:r>
      <w:r w:rsidRPr="00751614">
        <w:rPr>
          <w:rFonts w:cs="Calibri"/>
          <w:b/>
          <w:bCs/>
          <w:i/>
        </w:rPr>
        <w:t xml:space="preserve"> or </w:t>
      </w:r>
      <w:r w:rsidR="00733584" w:rsidRPr="00751614">
        <w:rPr>
          <w:rFonts w:cs="Calibri"/>
          <w:b/>
          <w:bCs/>
          <w:i/>
        </w:rPr>
        <w:t>E</w:t>
      </w:r>
      <w:r w:rsidRPr="00751614">
        <w:rPr>
          <w:rFonts w:cs="Calibri"/>
          <w:b/>
          <w:bCs/>
          <w:i/>
        </w:rPr>
        <w:t xml:space="preserve">mail: </w:t>
      </w:r>
      <w:hyperlink r:id="rId9" w:history="1">
        <w:r w:rsidRPr="00751614">
          <w:rPr>
            <w:rStyle w:val="Hyperlink"/>
            <w:rFonts w:cs="Calibri"/>
            <w:b/>
            <w:i/>
          </w:rPr>
          <w:t>procurement@scaa.sc</w:t>
        </w:r>
      </w:hyperlink>
      <w:r w:rsidRPr="00751614">
        <w:rPr>
          <w:rStyle w:val="Hyperlink"/>
          <w:rFonts w:cs="Calibri"/>
          <w:bCs/>
        </w:rPr>
        <w:t>.</w:t>
      </w:r>
    </w:p>
    <w:sectPr w:rsidR="00A14E2B" w:rsidSect="00370D5D">
      <w:pgSz w:w="11907" w:h="16840" w:code="9"/>
      <w:pgMar w:top="851" w:right="1021" w:bottom="737" w:left="1021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B090A" w14:textId="77777777" w:rsidR="007B5099" w:rsidRDefault="007B5099" w:rsidP="00585789">
      <w:pPr>
        <w:spacing w:after="0" w:line="240" w:lineRule="auto"/>
      </w:pPr>
      <w:r>
        <w:separator/>
      </w:r>
    </w:p>
  </w:endnote>
  <w:endnote w:type="continuationSeparator" w:id="0">
    <w:p w14:paraId="55F85BCF" w14:textId="77777777" w:rsidR="007B5099" w:rsidRDefault="007B5099" w:rsidP="0058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oolbook">
    <w:altName w:val="Century"/>
    <w:charset w:val="00"/>
    <w:family w:val="roman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3FD4A" w14:textId="77777777" w:rsidR="007B5099" w:rsidRDefault="007B5099" w:rsidP="00585789">
      <w:pPr>
        <w:spacing w:after="0" w:line="240" w:lineRule="auto"/>
      </w:pPr>
      <w:r>
        <w:separator/>
      </w:r>
    </w:p>
  </w:footnote>
  <w:footnote w:type="continuationSeparator" w:id="0">
    <w:p w14:paraId="5D643135" w14:textId="77777777" w:rsidR="007B5099" w:rsidRDefault="007B5099" w:rsidP="00585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A7B05"/>
    <w:multiLevelType w:val="hybridMultilevel"/>
    <w:tmpl w:val="7F5C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A1609"/>
    <w:multiLevelType w:val="hybridMultilevel"/>
    <w:tmpl w:val="A1AA9878"/>
    <w:lvl w:ilvl="0" w:tplc="7ABAD0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 Century Schoolbook" w:eastAsia="Times New Roman" w:hAnsi="New 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rnadette Boniface">
    <w15:presenceInfo w15:providerId="AD" w15:userId="S-1-5-21-2691491769-3071597301-3163585597-240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ocumentProtection w:edit="trackedChanges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5D"/>
    <w:rsid w:val="0001482C"/>
    <w:rsid w:val="000451DE"/>
    <w:rsid w:val="000578F1"/>
    <w:rsid w:val="00070E7A"/>
    <w:rsid w:val="00071555"/>
    <w:rsid w:val="000B4246"/>
    <w:rsid w:val="000B68D7"/>
    <w:rsid w:val="000C0F32"/>
    <w:rsid w:val="000E78E7"/>
    <w:rsid w:val="000F1D56"/>
    <w:rsid w:val="001175C5"/>
    <w:rsid w:val="00155282"/>
    <w:rsid w:val="001646B0"/>
    <w:rsid w:val="001D3E9A"/>
    <w:rsid w:val="00233089"/>
    <w:rsid w:val="002621BB"/>
    <w:rsid w:val="002722B3"/>
    <w:rsid w:val="00274254"/>
    <w:rsid w:val="002B539D"/>
    <w:rsid w:val="002E0CA7"/>
    <w:rsid w:val="002E2757"/>
    <w:rsid w:val="003056CC"/>
    <w:rsid w:val="00345A62"/>
    <w:rsid w:val="00365E82"/>
    <w:rsid w:val="00370D5D"/>
    <w:rsid w:val="0038304A"/>
    <w:rsid w:val="003A7093"/>
    <w:rsid w:val="003B01AA"/>
    <w:rsid w:val="003B0AD9"/>
    <w:rsid w:val="003D4E17"/>
    <w:rsid w:val="003F09D9"/>
    <w:rsid w:val="004729C3"/>
    <w:rsid w:val="00494490"/>
    <w:rsid w:val="004A4BCD"/>
    <w:rsid w:val="004A6F03"/>
    <w:rsid w:val="004B677E"/>
    <w:rsid w:val="004C53A9"/>
    <w:rsid w:val="004D0440"/>
    <w:rsid w:val="00504312"/>
    <w:rsid w:val="00505787"/>
    <w:rsid w:val="00510FF6"/>
    <w:rsid w:val="00526F51"/>
    <w:rsid w:val="00553982"/>
    <w:rsid w:val="00585789"/>
    <w:rsid w:val="00590417"/>
    <w:rsid w:val="005C3877"/>
    <w:rsid w:val="005C68D9"/>
    <w:rsid w:val="005F1DDD"/>
    <w:rsid w:val="00627980"/>
    <w:rsid w:val="00630903"/>
    <w:rsid w:val="00630D02"/>
    <w:rsid w:val="006621BF"/>
    <w:rsid w:val="006915FA"/>
    <w:rsid w:val="006C7463"/>
    <w:rsid w:val="006D4C0E"/>
    <w:rsid w:val="00733584"/>
    <w:rsid w:val="00741B32"/>
    <w:rsid w:val="00746D0E"/>
    <w:rsid w:val="00751614"/>
    <w:rsid w:val="0076516E"/>
    <w:rsid w:val="007B2275"/>
    <w:rsid w:val="007B5099"/>
    <w:rsid w:val="007D45D6"/>
    <w:rsid w:val="00800F1B"/>
    <w:rsid w:val="00824B8F"/>
    <w:rsid w:val="00826A38"/>
    <w:rsid w:val="008422FD"/>
    <w:rsid w:val="00844487"/>
    <w:rsid w:val="00845338"/>
    <w:rsid w:val="008602C4"/>
    <w:rsid w:val="0087544A"/>
    <w:rsid w:val="008E099B"/>
    <w:rsid w:val="008F7766"/>
    <w:rsid w:val="009212ED"/>
    <w:rsid w:val="00970302"/>
    <w:rsid w:val="00971A06"/>
    <w:rsid w:val="009B3176"/>
    <w:rsid w:val="009C10CD"/>
    <w:rsid w:val="009C44BB"/>
    <w:rsid w:val="009C5413"/>
    <w:rsid w:val="009D36EF"/>
    <w:rsid w:val="009E196F"/>
    <w:rsid w:val="00A14E2B"/>
    <w:rsid w:val="00A75711"/>
    <w:rsid w:val="00A77FA1"/>
    <w:rsid w:val="00A93F15"/>
    <w:rsid w:val="00AA6417"/>
    <w:rsid w:val="00AB35BC"/>
    <w:rsid w:val="00AD0AF8"/>
    <w:rsid w:val="00BA12C3"/>
    <w:rsid w:val="00BA268E"/>
    <w:rsid w:val="00BF2913"/>
    <w:rsid w:val="00C00153"/>
    <w:rsid w:val="00C15F07"/>
    <w:rsid w:val="00C2401A"/>
    <w:rsid w:val="00C26BAB"/>
    <w:rsid w:val="00C452DC"/>
    <w:rsid w:val="00C727F9"/>
    <w:rsid w:val="00C922DE"/>
    <w:rsid w:val="00C94360"/>
    <w:rsid w:val="00CF0C57"/>
    <w:rsid w:val="00D165DD"/>
    <w:rsid w:val="00D43262"/>
    <w:rsid w:val="00D53FAA"/>
    <w:rsid w:val="00DD10C4"/>
    <w:rsid w:val="00E07AC7"/>
    <w:rsid w:val="00E30025"/>
    <w:rsid w:val="00E4595B"/>
    <w:rsid w:val="00E54156"/>
    <w:rsid w:val="00E86876"/>
    <w:rsid w:val="00E93A59"/>
    <w:rsid w:val="00F03E64"/>
    <w:rsid w:val="00F17FE5"/>
    <w:rsid w:val="00F55306"/>
    <w:rsid w:val="00F83A9E"/>
    <w:rsid w:val="00FA4919"/>
    <w:rsid w:val="00FA6251"/>
    <w:rsid w:val="00FA6494"/>
    <w:rsid w:val="00FC7B87"/>
    <w:rsid w:val="00FD5E8E"/>
    <w:rsid w:val="00FE6C72"/>
    <w:rsid w:val="00FF7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E1461"/>
  <w15:docId w15:val="{35037BE7-639E-4AFE-AA86-01A667B2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4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35BC"/>
    <w:pPr>
      <w:ind w:left="720"/>
      <w:contextualSpacing/>
    </w:pPr>
  </w:style>
  <w:style w:type="character" w:styleId="Hyperlink">
    <w:name w:val="Hyperlink"/>
    <w:rsid w:val="00E4595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79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9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9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9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980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291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915F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5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789"/>
  </w:style>
  <w:style w:type="paragraph" w:styleId="Footer">
    <w:name w:val="footer"/>
    <w:basedOn w:val="Normal"/>
    <w:link w:val="FooterChar"/>
    <w:uiPriority w:val="99"/>
    <w:unhideWhenUsed/>
    <w:rsid w:val="00585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curement@scaa.s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blista@puc.local</dc:creator>
  <cp:lastModifiedBy>Bernadette Boniface</cp:lastModifiedBy>
  <cp:revision>3</cp:revision>
  <cp:lastPrinted>2019-08-27T07:33:00Z</cp:lastPrinted>
  <dcterms:created xsi:type="dcterms:W3CDTF">2021-09-03T11:00:00Z</dcterms:created>
  <dcterms:modified xsi:type="dcterms:W3CDTF">2021-09-07T10:50:00Z</dcterms:modified>
</cp:coreProperties>
</file>